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8DE24" w14:textId="77777777" w:rsidR="005616D4" w:rsidRDefault="005616D4" w:rsidP="005616D4">
      <w:pPr>
        <w:tabs>
          <w:tab w:val="left" w:pos="6179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A9A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5BB65328" w14:textId="05829AE6" w:rsidR="00C34D06" w:rsidRDefault="005616D4" w:rsidP="005616D4">
      <w:pPr>
        <w:spacing w:line="480" w:lineRule="auto"/>
        <w:jc w:val="both"/>
        <w:rPr>
          <w:rFonts w:ascii="Times New Roman" w:hAnsi="Times New Roman"/>
          <w:bCs/>
        </w:rPr>
      </w:pPr>
      <w:r w:rsidRPr="0016324F">
        <w:rPr>
          <w:rFonts w:ascii="Times New Roman" w:hAnsi="Times New Roman"/>
          <w:bCs/>
        </w:rPr>
        <w:t>Bio-sourced polyethylene-like polymers have been synthesized as possible</w:t>
      </w:r>
      <w:r>
        <w:rPr>
          <w:rFonts w:ascii="Times New Roman" w:hAnsi="Times New Roman"/>
          <w:bCs/>
        </w:rPr>
        <w:t xml:space="preserve"> </w:t>
      </w:r>
      <w:r w:rsidRPr="0016324F">
        <w:rPr>
          <w:rFonts w:ascii="Times New Roman" w:hAnsi="Times New Roman"/>
          <w:bCs/>
        </w:rPr>
        <w:t>substitutes for commodity polymers derived from fossil fuel feedstocks. Their crystalline and mechanical properties are of interest in the path to developing a more sustainable, circular plastics economy.</w:t>
      </w:r>
      <w:ins w:id="0" w:author="Briona Carswell" w:date="2024-10-20T18:26:00Z" w16du:dateUtc="2024-10-20T22:26:00Z">
        <w:r w:rsidR="00F34F10">
          <w:rPr>
            <w:rFonts w:ascii="Times New Roman" w:hAnsi="Times New Roman"/>
            <w:bCs/>
          </w:rPr>
          <w:t xml:space="preserve"> </w:t>
        </w:r>
      </w:ins>
      <w:del w:id="1" w:author="Briona Carswell" w:date="2024-10-20T18:25:00Z" w16du:dateUtc="2024-10-20T22:25:00Z">
        <w:r w:rsidRPr="0016324F" w:rsidDel="00F34F10">
          <w:rPr>
            <w:rFonts w:ascii="Times New Roman" w:hAnsi="Times New Roman"/>
            <w:bCs/>
          </w:rPr>
          <w:delText xml:space="preserve"> . </w:delText>
        </w:r>
      </w:del>
      <w:r w:rsidR="00CD722C">
        <w:rPr>
          <w:rFonts w:ascii="Times New Roman" w:hAnsi="Times New Roman"/>
          <w:bCs/>
        </w:rPr>
        <w:t>The work focuses on</w:t>
      </w:r>
      <w:r w:rsidR="006B4907">
        <w:rPr>
          <w:rFonts w:ascii="Times New Roman" w:hAnsi="Times New Roman"/>
          <w:bCs/>
        </w:rPr>
        <w:t xml:space="preserve"> the</w:t>
      </w:r>
      <w:r w:rsidR="00CD722C">
        <w:rPr>
          <w:rFonts w:ascii="Times New Roman" w:hAnsi="Times New Roman"/>
          <w:bCs/>
        </w:rPr>
        <w:t xml:space="preserve"> melting behavior, crystalline structure, spherulitic morphology</w:t>
      </w:r>
      <w:ins w:id="2" w:author="Briona Carswell" w:date="2024-10-20T13:44:00Z" w16du:dateUtc="2024-10-20T17:44:00Z">
        <w:r w:rsidR="00B33786">
          <w:rPr>
            <w:rFonts w:ascii="Times New Roman" w:hAnsi="Times New Roman"/>
            <w:bCs/>
          </w:rPr>
          <w:t>,</w:t>
        </w:r>
      </w:ins>
      <w:r w:rsidR="00CD722C">
        <w:rPr>
          <w:rFonts w:ascii="Times New Roman" w:hAnsi="Times New Roman"/>
          <w:bCs/>
        </w:rPr>
        <w:t xml:space="preserve"> and</w:t>
      </w:r>
      <w:r>
        <w:rPr>
          <w:rFonts w:ascii="Times New Roman" w:hAnsi="Times New Roman"/>
          <w:bCs/>
        </w:rPr>
        <w:t xml:space="preserve"> crystallization kinetics of two sets of </w:t>
      </w:r>
      <w:ins w:id="3" w:author="Briona Carswell" w:date="2024-10-20T14:12:00Z" w16du:dateUtc="2024-10-20T18:12:00Z">
        <w:r w:rsidR="00806EA9">
          <w:rPr>
            <w:rFonts w:ascii="Times New Roman" w:hAnsi="Times New Roman"/>
            <w:bCs/>
          </w:rPr>
          <w:t xml:space="preserve">binary </w:t>
        </w:r>
      </w:ins>
      <w:del w:id="4" w:author="Briona Carswell" w:date="2024-10-20T14:13:00Z" w16du:dateUtc="2024-10-20T18:13:00Z">
        <w:r w:rsidRPr="00AC4A9A" w:rsidDel="00416D19">
          <w:rPr>
            <w:rFonts w:ascii="Times New Roman" w:hAnsi="Times New Roman"/>
            <w:bCs/>
          </w:rPr>
          <w:delText>blends of polyesters</w:delText>
        </w:r>
      </w:del>
      <w:ins w:id="5" w:author="Briona Carswell" w:date="2024-10-20T14:13:00Z" w16du:dateUtc="2024-10-20T18:13:00Z">
        <w:r w:rsidR="00416D19">
          <w:rPr>
            <w:rFonts w:ascii="Times New Roman" w:hAnsi="Times New Roman"/>
            <w:bCs/>
          </w:rPr>
          <w:t>polyester blends</w:t>
        </w:r>
      </w:ins>
      <w:ins w:id="6" w:author="Briona Carswell" w:date="2024-10-20T13:47:00Z" w16du:dateUtc="2024-10-20T17:47:00Z">
        <w:r w:rsidR="008C6626">
          <w:rPr>
            <w:rFonts w:ascii="Times New Roman" w:hAnsi="Times New Roman"/>
            <w:bCs/>
          </w:rPr>
          <w:t xml:space="preserve"> </w:t>
        </w:r>
      </w:ins>
      <w:ins w:id="7" w:author="Briona Carswell" w:date="2024-10-20T14:11:00Z" w16du:dateUtc="2024-10-20T18:11:00Z">
        <w:r w:rsidR="00352DFA">
          <w:rPr>
            <w:rFonts w:ascii="Times New Roman" w:hAnsi="Times New Roman"/>
            <w:bCs/>
          </w:rPr>
          <w:t>un</w:t>
        </w:r>
      </w:ins>
      <w:ins w:id="8" w:author="Briona Carswell" w:date="2024-10-20T14:12:00Z" w16du:dateUtc="2024-10-20T18:12:00Z">
        <w:r w:rsidR="00352DFA">
          <w:rPr>
            <w:rFonts w:ascii="Times New Roman" w:hAnsi="Times New Roman"/>
            <w:bCs/>
          </w:rPr>
          <w:t xml:space="preserve">der different </w:t>
        </w:r>
        <w:r w:rsidR="00806EA9">
          <w:rPr>
            <w:rFonts w:ascii="Times New Roman" w:hAnsi="Times New Roman"/>
            <w:bCs/>
          </w:rPr>
          <w:t>crystallization modes</w:t>
        </w:r>
      </w:ins>
      <w:r w:rsidRPr="00AC4A9A">
        <w:rPr>
          <w:rFonts w:ascii="Times New Roman" w:hAnsi="Times New Roman"/>
          <w:bCs/>
        </w:rPr>
        <w:t>: PE</w:t>
      </w:r>
      <w:r>
        <w:rPr>
          <w:rFonts w:ascii="Times New Roman" w:hAnsi="Times New Roman"/>
          <w:bCs/>
        </w:rPr>
        <w:t xml:space="preserve">-2,18 / PE-10,18 and PE-4,18 / PE-10,18 in the whole range of composition. </w:t>
      </w:r>
      <w:r w:rsidR="006718E3">
        <w:rPr>
          <w:rFonts w:ascii="Times New Roman" w:hAnsi="Times New Roman"/>
          <w:bCs/>
        </w:rPr>
        <w:t xml:space="preserve">These polyesters were chosen for their similarity in melting and crystallization behavior </w:t>
      </w:r>
      <w:del w:id="9" w:author="Briona Carswell" w:date="2024-10-20T18:27:00Z" w16du:dateUtc="2024-10-20T22:27:00Z">
        <w:r w:rsidR="006718E3" w:rsidDel="00F34F10">
          <w:rPr>
            <w:rFonts w:ascii="Times New Roman" w:hAnsi="Times New Roman"/>
            <w:bCs/>
          </w:rPr>
          <w:delText>in spite of</w:delText>
        </w:r>
      </w:del>
      <w:ins w:id="10" w:author="Briona Carswell" w:date="2024-10-20T18:27:00Z" w16du:dateUtc="2024-10-20T22:27:00Z">
        <w:r w:rsidR="00F34F10">
          <w:rPr>
            <w:rFonts w:ascii="Times New Roman" w:hAnsi="Times New Roman"/>
            <w:bCs/>
          </w:rPr>
          <w:t>despite</w:t>
        </w:r>
      </w:ins>
      <w:r w:rsidR="006718E3">
        <w:rPr>
          <w:rFonts w:ascii="Times New Roman" w:hAnsi="Times New Roman"/>
          <w:bCs/>
        </w:rPr>
        <w:t xml:space="preserve"> </w:t>
      </w:r>
      <w:r w:rsidR="002E4ED2">
        <w:rPr>
          <w:rFonts w:ascii="Times New Roman" w:hAnsi="Times New Roman"/>
          <w:bCs/>
        </w:rPr>
        <w:t>the </w:t>
      </w:r>
      <w:r w:rsidR="006718E3">
        <w:rPr>
          <w:rFonts w:ascii="Times New Roman" w:hAnsi="Times New Roman"/>
          <w:bCs/>
        </w:rPr>
        <w:t xml:space="preserve">large difference in the length of the diol. Under fast quenching from the melt, a difference in crystallization of less than one degree between PE-4,18 and PE-10,18 led </w:t>
      </w:r>
      <w:proofErr w:type="gramStart"/>
      <w:r w:rsidR="006718E3">
        <w:rPr>
          <w:rFonts w:ascii="Times New Roman" w:hAnsi="Times New Roman"/>
          <w:bCs/>
        </w:rPr>
        <w:t>to a large extent</w:t>
      </w:r>
      <w:proofErr w:type="gramEnd"/>
      <w:r w:rsidR="006718E3">
        <w:rPr>
          <w:rFonts w:ascii="Times New Roman" w:hAnsi="Times New Roman"/>
          <w:bCs/>
        </w:rPr>
        <w:t xml:space="preserve"> of co-crystallization, while differences of </w:t>
      </w:r>
      <w:ins w:id="11" w:author="Briona Carswell" w:date="2024-10-20T13:29:00Z" w16du:dateUtc="2024-10-20T17:29:00Z">
        <w:r w:rsidR="00C44987">
          <w:rPr>
            <w:rFonts w:ascii="Times New Roman" w:hAnsi="Times New Roman"/>
            <w:bCs/>
          </w:rPr>
          <w:t>four</w:t>
        </w:r>
      </w:ins>
      <w:del w:id="12" w:author="Briona Carswell" w:date="2024-10-20T13:29:00Z" w16du:dateUtc="2024-10-20T17:29:00Z">
        <w:r w:rsidR="006718E3" w:rsidDel="00C44987">
          <w:rPr>
            <w:rFonts w:ascii="Times New Roman" w:hAnsi="Times New Roman"/>
            <w:bCs/>
          </w:rPr>
          <w:delText>XX</w:delText>
        </w:r>
      </w:del>
      <w:r w:rsidR="006718E3">
        <w:rPr>
          <w:rFonts w:ascii="Times New Roman" w:hAnsi="Times New Roman"/>
          <w:bCs/>
        </w:rPr>
        <w:t xml:space="preserve"> degrees between PE-2,18 and PE-10,18 </w:t>
      </w:r>
      <w:r w:rsidR="0032631C">
        <w:rPr>
          <w:rFonts w:ascii="Times New Roman" w:hAnsi="Times New Roman"/>
          <w:bCs/>
        </w:rPr>
        <w:t xml:space="preserve">led to large component segregation upon crystallization. </w:t>
      </w:r>
      <w:proofErr w:type="gramStart"/>
      <w:r w:rsidR="00ED4FEE">
        <w:rPr>
          <w:rFonts w:ascii="Times New Roman" w:hAnsi="Times New Roman"/>
          <w:bCs/>
        </w:rPr>
        <w:t>As a consequence of</w:t>
      </w:r>
      <w:proofErr w:type="gramEnd"/>
      <w:r w:rsidR="00ED4FEE">
        <w:rPr>
          <w:rFonts w:ascii="Times New Roman" w:hAnsi="Times New Roman"/>
          <w:bCs/>
        </w:rPr>
        <w:t xml:space="preserve"> crystal segregation, </w:t>
      </w:r>
      <w:r w:rsidR="00745356">
        <w:rPr>
          <w:rFonts w:ascii="Times New Roman" w:hAnsi="Times New Roman"/>
          <w:bCs/>
        </w:rPr>
        <w:t xml:space="preserve">the </w:t>
      </w:r>
      <w:r w:rsidR="00ED4FEE">
        <w:rPr>
          <w:rFonts w:ascii="Times New Roman" w:hAnsi="Times New Roman"/>
          <w:bCs/>
        </w:rPr>
        <w:t xml:space="preserve">pure hexagonal crystals </w:t>
      </w:r>
      <w:r w:rsidR="00745356">
        <w:rPr>
          <w:rFonts w:ascii="Times New Roman" w:hAnsi="Times New Roman"/>
          <w:bCs/>
        </w:rPr>
        <w:t xml:space="preserve">seen in pure PE-2,18 </w:t>
      </w:r>
      <w:r w:rsidR="00ED4FEE">
        <w:rPr>
          <w:rFonts w:ascii="Times New Roman" w:hAnsi="Times New Roman"/>
          <w:bCs/>
        </w:rPr>
        <w:t xml:space="preserve">are not observed in </w:t>
      </w:r>
      <w:r w:rsidR="00745356">
        <w:rPr>
          <w:rFonts w:ascii="Times New Roman" w:hAnsi="Times New Roman"/>
          <w:bCs/>
        </w:rPr>
        <w:t>the</w:t>
      </w:r>
      <w:r w:rsidR="00ED4FEE">
        <w:rPr>
          <w:rFonts w:ascii="Times New Roman" w:hAnsi="Times New Roman"/>
          <w:bCs/>
        </w:rPr>
        <w:t xml:space="preserve"> latter blends. </w:t>
      </w:r>
      <w:r w:rsidR="00745356">
        <w:rPr>
          <w:rFonts w:ascii="Times New Roman" w:hAnsi="Times New Roman"/>
          <w:bCs/>
        </w:rPr>
        <w:t>Blends of PE-4,18 and PE-10,18 maintain the orthorhombic structure of the pure components</w:t>
      </w:r>
      <w:del w:id="13" w:author="Briona Carswell" w:date="2024-10-20T14:22:00Z" w16du:dateUtc="2024-10-20T18:22:00Z">
        <w:r w:rsidR="00745356" w:rsidDel="006B4907">
          <w:rPr>
            <w:rFonts w:ascii="Times New Roman" w:hAnsi="Times New Roman"/>
            <w:bCs/>
          </w:rPr>
          <w:delText>, and while</w:delText>
        </w:r>
      </w:del>
      <w:ins w:id="14" w:author="Briona Carswell" w:date="2024-10-20T14:22:00Z" w16du:dateUtc="2024-10-20T18:22:00Z">
        <w:r w:rsidR="006B4907">
          <w:rPr>
            <w:rFonts w:ascii="Times New Roman" w:hAnsi="Times New Roman"/>
            <w:bCs/>
          </w:rPr>
          <w:t>. While</w:t>
        </w:r>
        <w:r w:rsidR="004B776F">
          <w:rPr>
            <w:rFonts w:ascii="Times New Roman" w:hAnsi="Times New Roman"/>
            <w:bCs/>
          </w:rPr>
          <w:t xml:space="preserve"> the</w:t>
        </w:r>
      </w:ins>
      <w:r w:rsidR="00745356">
        <w:rPr>
          <w:rFonts w:ascii="Times New Roman" w:hAnsi="Times New Roman"/>
          <w:bCs/>
        </w:rPr>
        <w:t xml:space="preserve"> orthorhombic crystals of PE-10,18 are unlayered, only fast-crystallized PE-10,18-rich blends lack the signature of correlated symmetry between crystalline ester-ester layers in MAXS, indicative of </w:t>
      </w:r>
      <w:ins w:id="15" w:author="Briona Carswell" w:date="2024-10-20T13:51:00Z" w16du:dateUtc="2024-10-20T17:51:00Z">
        <w:r w:rsidR="00286460">
          <w:rPr>
            <w:rFonts w:ascii="Times New Roman" w:hAnsi="Times New Roman"/>
            <w:bCs/>
          </w:rPr>
          <w:t xml:space="preserve">a </w:t>
        </w:r>
      </w:ins>
      <w:r w:rsidR="00745356">
        <w:rPr>
          <w:rFonts w:ascii="Times New Roman" w:hAnsi="Times New Roman"/>
          <w:bCs/>
        </w:rPr>
        <w:t xml:space="preserve">large extent of co-crystallization. </w:t>
      </w:r>
      <w:r w:rsidR="0032631C">
        <w:rPr>
          <w:rFonts w:ascii="Times New Roman" w:hAnsi="Times New Roman"/>
          <w:bCs/>
        </w:rPr>
        <w:t xml:space="preserve">In both </w:t>
      </w:r>
      <w:r w:rsidR="00ED4FEE">
        <w:rPr>
          <w:rFonts w:ascii="Times New Roman" w:hAnsi="Times New Roman"/>
          <w:bCs/>
        </w:rPr>
        <w:t xml:space="preserve">types of </w:t>
      </w:r>
      <w:r w:rsidR="0032631C">
        <w:rPr>
          <w:rFonts w:ascii="Times New Roman" w:hAnsi="Times New Roman"/>
          <w:bCs/>
        </w:rPr>
        <w:t>blends, the two components</w:t>
      </w:r>
      <w:ins w:id="16" w:author="Briona Carswell" w:date="2024-10-20T13:30:00Z" w16du:dateUtc="2024-10-20T17:30:00Z">
        <w:r w:rsidR="00A927F2">
          <w:rPr>
            <w:rFonts w:ascii="Times New Roman" w:hAnsi="Times New Roman"/>
            <w:bCs/>
          </w:rPr>
          <w:t xml:space="preserve"> segregate</w:t>
        </w:r>
      </w:ins>
      <w:del w:id="17" w:author="Briona Carswell" w:date="2024-10-20T13:30:00Z" w16du:dateUtc="2024-10-20T17:30:00Z">
        <w:r w:rsidR="0032631C" w:rsidDel="00A927F2">
          <w:rPr>
            <w:rFonts w:ascii="Times New Roman" w:hAnsi="Times New Roman"/>
            <w:bCs/>
          </w:rPr>
          <w:delText xml:space="preserve"> segregated</w:delText>
        </w:r>
      </w:del>
      <w:r w:rsidR="0032631C">
        <w:rPr>
          <w:rFonts w:ascii="Times New Roman" w:hAnsi="Times New Roman"/>
          <w:bCs/>
        </w:rPr>
        <w:t xml:space="preserve"> under isothermal crystallization</w:t>
      </w:r>
      <w:r w:rsidR="00ED4FEE">
        <w:rPr>
          <w:rFonts w:ascii="Times New Roman" w:hAnsi="Times New Roman"/>
          <w:bCs/>
        </w:rPr>
        <w:t>. Blends of PE-2,18 and PE-10,18 with larger differences in overall dipolar interactions</w:t>
      </w:r>
      <w:r w:rsidR="0032631C">
        <w:rPr>
          <w:rFonts w:ascii="Times New Roman" w:hAnsi="Times New Roman"/>
          <w:bCs/>
        </w:rPr>
        <w:t xml:space="preserve"> </w:t>
      </w:r>
      <w:r w:rsidR="00ED4FEE">
        <w:rPr>
          <w:rFonts w:ascii="Times New Roman" w:hAnsi="Times New Roman"/>
          <w:bCs/>
        </w:rPr>
        <w:t xml:space="preserve">display the </w:t>
      </w:r>
      <w:r w:rsidR="0032631C">
        <w:rPr>
          <w:rFonts w:ascii="Times New Roman" w:hAnsi="Times New Roman"/>
          <w:bCs/>
        </w:rPr>
        <w:t>strong</w:t>
      </w:r>
      <w:r w:rsidR="00ED4FEE">
        <w:rPr>
          <w:rFonts w:ascii="Times New Roman" w:hAnsi="Times New Roman"/>
          <w:bCs/>
        </w:rPr>
        <w:t>est</w:t>
      </w:r>
      <w:r w:rsidR="0032631C">
        <w:rPr>
          <w:rFonts w:ascii="Times New Roman" w:hAnsi="Times New Roman"/>
          <w:bCs/>
        </w:rPr>
        <w:t xml:space="preserve"> effects </w:t>
      </w:r>
      <w:r w:rsidR="00ED4FEE">
        <w:rPr>
          <w:rFonts w:ascii="Times New Roman" w:hAnsi="Times New Roman"/>
          <w:bCs/>
        </w:rPr>
        <w:t xml:space="preserve">of the uncrystallizable component </w:t>
      </w:r>
      <w:r w:rsidR="0032631C">
        <w:rPr>
          <w:rFonts w:ascii="Times New Roman" w:hAnsi="Times New Roman"/>
          <w:bCs/>
        </w:rPr>
        <w:t xml:space="preserve">in the </w:t>
      </w:r>
      <w:r w:rsidR="00ED4FEE">
        <w:rPr>
          <w:rFonts w:ascii="Times New Roman" w:hAnsi="Times New Roman"/>
          <w:bCs/>
        </w:rPr>
        <w:t xml:space="preserve">isothermal </w:t>
      </w:r>
      <w:r w:rsidR="0032631C">
        <w:rPr>
          <w:rFonts w:ascii="Times New Roman" w:hAnsi="Times New Roman"/>
          <w:bCs/>
        </w:rPr>
        <w:t>crystallization kinetics and the supermolecular morphology</w:t>
      </w:r>
      <w:r w:rsidR="00ED4FEE">
        <w:rPr>
          <w:rFonts w:ascii="Times New Roman" w:hAnsi="Times New Roman"/>
          <w:bCs/>
        </w:rPr>
        <w:t xml:space="preserve"> of the faster crystallizable component.</w:t>
      </w:r>
      <w:r w:rsidR="00745356">
        <w:rPr>
          <w:rFonts w:ascii="Times New Roman" w:hAnsi="Times New Roman"/>
          <w:bCs/>
        </w:rPr>
        <w:t xml:space="preserve"> </w:t>
      </w:r>
      <w:ins w:id="18" w:author="Briona Carswell" w:date="2024-10-20T14:16:00Z" w16du:dateUtc="2024-10-20T18:16:00Z">
        <w:r w:rsidR="002D71AD">
          <w:rPr>
            <w:rFonts w:ascii="Times New Roman" w:hAnsi="Times New Roman"/>
            <w:bCs/>
          </w:rPr>
          <w:t xml:space="preserve">Despite isothermal </w:t>
        </w:r>
      </w:ins>
      <w:ins w:id="19" w:author="Briona Carswell" w:date="2024-10-20T14:17:00Z" w16du:dateUtc="2024-10-20T18:17:00Z">
        <w:r w:rsidR="00975197">
          <w:rPr>
            <w:rFonts w:ascii="Times New Roman" w:hAnsi="Times New Roman"/>
            <w:bCs/>
          </w:rPr>
          <w:t>crystal</w:t>
        </w:r>
      </w:ins>
      <w:ins w:id="20" w:author="Briona Carswell" w:date="2024-10-20T14:16:00Z" w16du:dateUtc="2024-10-20T18:16:00Z">
        <w:r w:rsidR="002D71AD">
          <w:rPr>
            <w:rFonts w:ascii="Times New Roman" w:hAnsi="Times New Roman"/>
            <w:bCs/>
          </w:rPr>
          <w:t xml:space="preserve"> segregation for </w:t>
        </w:r>
        <w:r w:rsidR="00350115">
          <w:rPr>
            <w:rFonts w:ascii="Times New Roman" w:hAnsi="Times New Roman"/>
            <w:bCs/>
          </w:rPr>
          <w:t>Blends of PE-4,18 and PE-10,18</w:t>
        </w:r>
        <w:r w:rsidR="00975197">
          <w:rPr>
            <w:rFonts w:ascii="Times New Roman" w:hAnsi="Times New Roman"/>
            <w:bCs/>
          </w:rPr>
          <w:t xml:space="preserve">, isothermal </w:t>
        </w:r>
      </w:ins>
      <w:ins w:id="21" w:author="Briona Carswell" w:date="2024-10-20T14:17:00Z" w16du:dateUtc="2024-10-20T18:17:00Z">
        <w:r w:rsidR="00975197">
          <w:rPr>
            <w:rFonts w:ascii="Times New Roman" w:hAnsi="Times New Roman"/>
            <w:bCs/>
          </w:rPr>
          <w:t>crystallization</w:t>
        </w:r>
      </w:ins>
      <w:ins w:id="22" w:author="Briona Carswell" w:date="2024-10-20T14:16:00Z" w16du:dateUtc="2024-10-20T18:16:00Z">
        <w:r w:rsidR="00975197">
          <w:rPr>
            <w:rFonts w:ascii="Times New Roman" w:hAnsi="Times New Roman"/>
            <w:bCs/>
          </w:rPr>
          <w:t xml:space="preserve"> kinetics and </w:t>
        </w:r>
      </w:ins>
      <w:ins w:id="23" w:author="Briona Carswell" w:date="2024-10-20T14:17:00Z" w16du:dateUtc="2024-10-20T18:17:00Z">
        <w:r w:rsidR="00975197">
          <w:rPr>
            <w:rFonts w:ascii="Times New Roman" w:hAnsi="Times New Roman"/>
            <w:bCs/>
          </w:rPr>
          <w:t xml:space="preserve">morphology </w:t>
        </w:r>
      </w:ins>
      <w:ins w:id="24" w:author="Briona Carswell" w:date="2024-10-20T14:18:00Z" w16du:dateUtc="2024-10-20T18:18:00Z">
        <w:r w:rsidR="0089080F">
          <w:rPr>
            <w:rFonts w:ascii="Times New Roman" w:hAnsi="Times New Roman"/>
            <w:bCs/>
          </w:rPr>
          <w:t>follow</w:t>
        </w:r>
      </w:ins>
      <w:ins w:id="25" w:author="Briona Carswell" w:date="2024-10-20T14:17:00Z" w16du:dateUtc="2024-10-20T18:17:00Z">
        <w:r w:rsidR="00975197">
          <w:rPr>
            <w:rFonts w:ascii="Times New Roman" w:hAnsi="Times New Roman"/>
            <w:bCs/>
          </w:rPr>
          <w:t xml:space="preserve"> characteristics of the major </w:t>
        </w:r>
      </w:ins>
      <w:ins w:id="26" w:author="Briona Carswell" w:date="2024-10-20T14:18:00Z" w16du:dateUtc="2024-10-20T18:18:00Z">
        <w:r w:rsidR="0089080F">
          <w:rPr>
            <w:rFonts w:ascii="Times New Roman" w:hAnsi="Times New Roman"/>
            <w:bCs/>
          </w:rPr>
          <w:t>component</w:t>
        </w:r>
      </w:ins>
      <w:ins w:id="27" w:author="Briona Carswell" w:date="2024-10-20T14:17:00Z" w16du:dateUtc="2024-10-20T18:17:00Z">
        <w:r w:rsidR="00975197">
          <w:rPr>
            <w:rFonts w:ascii="Times New Roman" w:hAnsi="Times New Roman"/>
            <w:bCs/>
          </w:rPr>
          <w:t xml:space="preserve"> of the blend</w:t>
        </w:r>
        <w:r w:rsidR="0089080F">
          <w:rPr>
            <w:rFonts w:ascii="Times New Roman" w:hAnsi="Times New Roman"/>
            <w:bCs/>
          </w:rPr>
          <w:t>.</w:t>
        </w:r>
      </w:ins>
      <w:ins w:id="28" w:author="Briona Carswell" w:date="2024-10-20T14:16:00Z" w16du:dateUtc="2024-10-20T18:16:00Z">
        <w:r w:rsidR="00350115">
          <w:rPr>
            <w:rFonts w:ascii="Times New Roman" w:hAnsi="Times New Roman"/>
            <w:bCs/>
          </w:rPr>
          <w:t xml:space="preserve"> </w:t>
        </w:r>
      </w:ins>
      <w:del w:id="29" w:author="Briona Carswell" w:date="2024-10-20T13:52:00Z" w16du:dateUtc="2024-10-20T17:52:00Z">
        <w:r w:rsidR="00745356" w:rsidDel="00286460">
          <w:rPr>
            <w:rFonts w:ascii="Times New Roman" w:hAnsi="Times New Roman"/>
            <w:bCs/>
          </w:rPr>
          <w:delText>In Summary</w:delText>
        </w:r>
      </w:del>
      <w:ins w:id="30" w:author="Briona Carswell" w:date="2024-10-20T14:17:00Z" w16du:dateUtc="2024-10-20T18:17:00Z">
        <w:r w:rsidR="0089080F">
          <w:rPr>
            <w:rFonts w:ascii="Times New Roman" w:hAnsi="Times New Roman"/>
            <w:bCs/>
          </w:rPr>
          <w:t xml:space="preserve"> </w:t>
        </w:r>
      </w:ins>
      <w:ins w:id="31" w:author="Briona Carswell" w:date="2024-10-20T13:52:00Z" w16du:dateUtc="2024-10-20T17:52:00Z">
        <w:r w:rsidR="00286460">
          <w:rPr>
            <w:rFonts w:ascii="Times New Roman" w:hAnsi="Times New Roman"/>
            <w:bCs/>
          </w:rPr>
          <w:t>Overall</w:t>
        </w:r>
      </w:ins>
      <w:r w:rsidR="00745356">
        <w:rPr>
          <w:rFonts w:ascii="Times New Roman" w:hAnsi="Times New Roman"/>
          <w:bCs/>
        </w:rPr>
        <w:t>,</w:t>
      </w:r>
      <w:r w:rsidR="00245BB4">
        <w:rPr>
          <w:rFonts w:ascii="Times New Roman" w:hAnsi="Times New Roman"/>
          <w:bCs/>
        </w:rPr>
        <w:t xml:space="preserve"> </w:t>
      </w:r>
      <w:r w:rsidR="00745356">
        <w:rPr>
          <w:rFonts w:ascii="Times New Roman" w:hAnsi="Times New Roman"/>
          <w:bCs/>
        </w:rPr>
        <w:t>t</w:t>
      </w:r>
      <w:r w:rsidR="00C34D06" w:rsidRPr="00D8631B">
        <w:rPr>
          <w:rFonts w:ascii="Times New Roman" w:hAnsi="Times New Roman"/>
          <w:bCs/>
        </w:rPr>
        <w:t>h</w:t>
      </w:r>
      <w:r w:rsidR="00AC4A9A">
        <w:rPr>
          <w:rFonts w:ascii="Times New Roman" w:hAnsi="Times New Roman"/>
          <w:bCs/>
        </w:rPr>
        <w:t>is</w:t>
      </w:r>
      <w:r w:rsidR="00C34D06" w:rsidRPr="00D8631B">
        <w:rPr>
          <w:rFonts w:ascii="Times New Roman" w:hAnsi="Times New Roman"/>
          <w:bCs/>
        </w:rPr>
        <w:t xml:space="preserve"> study found that blend compatibility is influenced by the diol length of the components, </w:t>
      </w:r>
      <w:r w:rsidR="00ED4FEE" w:rsidRPr="00D8631B">
        <w:rPr>
          <w:rFonts w:ascii="Times New Roman" w:hAnsi="Times New Roman"/>
          <w:bCs/>
        </w:rPr>
        <w:t xml:space="preserve">due to weaker dipole </w:t>
      </w:r>
      <w:r w:rsidR="00ED4FEE">
        <w:rPr>
          <w:rFonts w:ascii="Times New Roman" w:hAnsi="Times New Roman"/>
          <w:bCs/>
        </w:rPr>
        <w:t>interactions</w:t>
      </w:r>
      <w:ins w:id="32" w:author="Briona Carswell" w:date="2024-10-20T14:18:00Z" w16du:dateUtc="2024-10-20T18:18:00Z">
        <w:r w:rsidR="0089080F">
          <w:rPr>
            <w:rFonts w:ascii="Times New Roman" w:hAnsi="Times New Roman"/>
            <w:bCs/>
          </w:rPr>
          <w:t xml:space="preserve"> in </w:t>
        </w:r>
      </w:ins>
      <w:del w:id="33" w:author="Briona Carswell" w:date="2024-10-20T14:18:00Z" w16du:dateUtc="2024-10-20T18:18:00Z">
        <w:r w:rsidR="00ED4FEE" w:rsidDel="0089080F">
          <w:rPr>
            <w:rFonts w:ascii="Times New Roman" w:hAnsi="Times New Roman"/>
            <w:bCs/>
          </w:rPr>
          <w:delText>,</w:delText>
        </w:r>
        <w:r w:rsidR="00C34D06" w:rsidRPr="00D8631B" w:rsidDel="0089080F">
          <w:rPr>
            <w:rFonts w:ascii="Times New Roman" w:hAnsi="Times New Roman"/>
            <w:bCs/>
          </w:rPr>
          <w:delText xml:space="preserve"> </w:delText>
        </w:r>
      </w:del>
      <w:r w:rsidR="00C34D06" w:rsidRPr="00D8631B">
        <w:rPr>
          <w:rFonts w:ascii="Times New Roman" w:hAnsi="Times New Roman"/>
          <w:bCs/>
        </w:rPr>
        <w:t xml:space="preserve">PE-4,18 </w:t>
      </w:r>
      <w:r w:rsidR="00ED4FEE" w:rsidRPr="00D8631B">
        <w:rPr>
          <w:rFonts w:ascii="Times New Roman" w:hAnsi="Times New Roman"/>
          <w:bCs/>
        </w:rPr>
        <w:t>show</w:t>
      </w:r>
      <w:ins w:id="34" w:author="Briona Carswell" w:date="2024-10-20T14:18:00Z" w16du:dateUtc="2024-10-20T18:18:00Z">
        <w:r w:rsidR="0089080F">
          <w:rPr>
            <w:rFonts w:ascii="Times New Roman" w:hAnsi="Times New Roman"/>
            <w:bCs/>
          </w:rPr>
          <w:t>ing</w:t>
        </w:r>
      </w:ins>
      <w:del w:id="35" w:author="Briona Carswell" w:date="2024-10-20T14:18:00Z" w16du:dateUtc="2024-10-20T18:18:00Z">
        <w:r w:rsidR="00ED4FEE" w:rsidDel="0089080F">
          <w:rPr>
            <w:rFonts w:ascii="Times New Roman" w:hAnsi="Times New Roman"/>
            <w:bCs/>
          </w:rPr>
          <w:delText>s</w:delText>
        </w:r>
      </w:del>
      <w:r w:rsidR="00ED4FEE" w:rsidRPr="00D8631B">
        <w:rPr>
          <w:rFonts w:ascii="Times New Roman" w:hAnsi="Times New Roman"/>
          <w:bCs/>
        </w:rPr>
        <w:t xml:space="preserve"> </w:t>
      </w:r>
      <w:r w:rsidR="00C34D06" w:rsidRPr="00D8631B">
        <w:rPr>
          <w:rFonts w:ascii="Times New Roman" w:hAnsi="Times New Roman"/>
          <w:bCs/>
        </w:rPr>
        <w:t xml:space="preserve">greater co-crystallization </w:t>
      </w:r>
      <w:ins w:id="36" w:author="Briona Carswell" w:date="2024-10-20T14:18:00Z" w16du:dateUtc="2024-10-20T18:18:00Z">
        <w:r w:rsidR="00B63A65">
          <w:rPr>
            <w:rFonts w:ascii="Times New Roman" w:hAnsi="Times New Roman"/>
            <w:bCs/>
          </w:rPr>
          <w:t xml:space="preserve">effects </w:t>
        </w:r>
      </w:ins>
      <w:r w:rsidR="00C34D06" w:rsidRPr="00D8631B">
        <w:rPr>
          <w:rFonts w:ascii="Times New Roman" w:hAnsi="Times New Roman"/>
          <w:bCs/>
        </w:rPr>
        <w:t xml:space="preserve">with PE-10,18 compared to PE-2,18. </w:t>
      </w:r>
      <w:del w:id="37" w:author="Briona Carswell" w:date="2024-10-20T13:52:00Z" w16du:dateUtc="2024-10-20T17:52:00Z">
        <w:r w:rsidR="00C34D06" w:rsidRPr="00D8631B" w:rsidDel="006C04FA">
          <w:rPr>
            <w:rFonts w:ascii="Times New Roman" w:hAnsi="Times New Roman"/>
            <w:bCs/>
          </w:rPr>
          <w:delText>Co-crystallization was highest under rapid cooling, but small fractions of pure components also affected the crystalline structure, as analyzed by X-ray and FTIR techniques</w:delText>
        </w:r>
        <w:r w:rsidR="00C34D06" w:rsidDel="006C04FA">
          <w:rPr>
            <w:rFonts w:ascii="Times New Roman" w:hAnsi="Times New Roman"/>
            <w:bCs/>
          </w:rPr>
          <w:delText xml:space="preserve">. </w:delText>
        </w:r>
        <w:r w:rsidR="00C34D06" w:rsidRPr="00C34D06" w:rsidDel="006C04FA">
          <w:rPr>
            <w:rFonts w:ascii="Times New Roman" w:hAnsi="Times New Roman"/>
            <w:bCs/>
          </w:rPr>
          <w:delText xml:space="preserve">Isothermal experiments confirmed crystal segregation in </w:delText>
        </w:r>
        <w:r w:rsidR="00C34D06" w:rsidDel="006C04FA">
          <w:rPr>
            <w:rFonts w:ascii="Times New Roman" w:hAnsi="Times New Roman"/>
            <w:bCs/>
          </w:rPr>
          <w:delText>PE-2-18/PE-10,18 blends and a s</w:delText>
        </w:r>
        <w:r w:rsidR="00C34D06" w:rsidRPr="00C34D06" w:rsidDel="006C04FA">
          <w:rPr>
            <w:rFonts w:ascii="Times New Roman" w:hAnsi="Times New Roman"/>
            <w:bCs/>
          </w:rPr>
          <w:delText>light co-crystallization was observed in PE-4,18</w:delText>
        </w:r>
        <w:r w:rsidR="00C34D06" w:rsidDel="006C04FA">
          <w:rPr>
            <w:rFonts w:ascii="Times New Roman" w:hAnsi="Times New Roman"/>
            <w:bCs/>
          </w:rPr>
          <w:delText>/</w:delText>
        </w:r>
        <w:r w:rsidR="00C34D06" w:rsidRPr="00C34D06" w:rsidDel="006C04FA">
          <w:rPr>
            <w:rFonts w:ascii="Times New Roman" w:hAnsi="Times New Roman"/>
            <w:bCs/>
          </w:rPr>
          <w:delText>PE-10,18 blends</w:delText>
        </w:r>
        <w:r w:rsidR="00C34D06" w:rsidDel="006C04FA">
          <w:rPr>
            <w:rFonts w:ascii="Times New Roman" w:hAnsi="Times New Roman"/>
            <w:bCs/>
          </w:rPr>
          <w:delText>.</w:delText>
        </w:r>
      </w:del>
    </w:p>
    <w:p w14:paraId="7926AD56" w14:textId="77777777" w:rsidR="00890539" w:rsidRDefault="00890539"/>
    <w:sectPr w:rsidR="008905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Briona Carswell">
    <w15:presenceInfo w15:providerId="AD" w15:userId="S::bjc23@fsu.edu::813b34de-36e7-4035-bc73-9e91827003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6D4"/>
    <w:rsid w:val="0000431B"/>
    <w:rsid w:val="001B0280"/>
    <w:rsid w:val="00245BB4"/>
    <w:rsid w:val="00286460"/>
    <w:rsid w:val="002D71AD"/>
    <w:rsid w:val="002E4ED2"/>
    <w:rsid w:val="0032631C"/>
    <w:rsid w:val="00350115"/>
    <w:rsid w:val="00352DFA"/>
    <w:rsid w:val="003F69DC"/>
    <w:rsid w:val="00404578"/>
    <w:rsid w:val="00416D19"/>
    <w:rsid w:val="004536FF"/>
    <w:rsid w:val="004B776F"/>
    <w:rsid w:val="004F0572"/>
    <w:rsid w:val="005616D4"/>
    <w:rsid w:val="006718E3"/>
    <w:rsid w:val="006B4907"/>
    <w:rsid w:val="006C04FA"/>
    <w:rsid w:val="006E3A86"/>
    <w:rsid w:val="006F4FB6"/>
    <w:rsid w:val="00745356"/>
    <w:rsid w:val="00806EA9"/>
    <w:rsid w:val="00890539"/>
    <w:rsid w:val="0089080F"/>
    <w:rsid w:val="008C6626"/>
    <w:rsid w:val="008D2042"/>
    <w:rsid w:val="00951A18"/>
    <w:rsid w:val="00975197"/>
    <w:rsid w:val="00A927F2"/>
    <w:rsid w:val="00AC4A9A"/>
    <w:rsid w:val="00B33786"/>
    <w:rsid w:val="00B40A2F"/>
    <w:rsid w:val="00B63A65"/>
    <w:rsid w:val="00B76918"/>
    <w:rsid w:val="00BE7D63"/>
    <w:rsid w:val="00C34D06"/>
    <w:rsid w:val="00C44987"/>
    <w:rsid w:val="00CD722C"/>
    <w:rsid w:val="00D8631B"/>
    <w:rsid w:val="00D94A98"/>
    <w:rsid w:val="00ED4FEE"/>
    <w:rsid w:val="00ED59E3"/>
    <w:rsid w:val="00EE3373"/>
    <w:rsid w:val="00F34F10"/>
    <w:rsid w:val="00F6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8F2C99"/>
  <w15:chartTrackingRefBased/>
  <w15:docId w15:val="{1D64821B-FDB1-4A55-8232-D6D4AC5E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6D4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6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6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6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6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6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6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6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6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6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6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6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6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6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6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6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6D4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CD722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4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1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97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4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5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6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2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8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7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4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8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2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7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1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2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36450eb-db06-42a7-8d1b-026719f701e3}" enabled="0" method="" siteId="{a36450eb-db06-42a7-8d1b-026719f701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306</Words>
  <Characters>2319</Characters>
  <Application>Microsoft Office Word</Application>
  <DocSecurity>0</DocSecurity>
  <Lines>27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Briona Carswell</dc:creator>
  <cp:keywords/>
  <dc:description/>
  <cp:lastModifiedBy>Briona Carswell</cp:lastModifiedBy>
  <cp:revision>2</cp:revision>
  <dcterms:created xsi:type="dcterms:W3CDTF">2024-10-20T22:32:00Z</dcterms:created>
  <dcterms:modified xsi:type="dcterms:W3CDTF">2024-10-20T22:32:00Z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58732bb9-a5ef-488d-bc76-16bc6adb6918</vt:lpwstr>
  </property>
</Properties>
</file>